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3C55" w14:textId="77777777" w:rsidR="006971E4" w:rsidRDefault="006971E4">
      <w:pPr>
        <w:pStyle w:val="Corpsdetexte"/>
        <w:rPr>
          <w:rFonts w:ascii="Times New Roman"/>
          <w:b w:val="0"/>
          <w:sz w:val="20"/>
        </w:rPr>
      </w:pPr>
    </w:p>
    <w:p w14:paraId="45393C81" w14:textId="77777777" w:rsidR="006971E4" w:rsidRDefault="006971E4">
      <w:pPr>
        <w:pStyle w:val="Corpsdetexte"/>
        <w:spacing w:before="6"/>
        <w:rPr>
          <w:rFonts w:ascii="Times New Roman"/>
          <w:b w:val="0"/>
          <w:sz w:val="18"/>
        </w:rPr>
      </w:pPr>
    </w:p>
    <w:p w14:paraId="3FD30079" w14:textId="18F83C6C" w:rsidR="006971E4" w:rsidRDefault="00284C76">
      <w:pPr>
        <w:pStyle w:val="Corpsdetexte"/>
        <w:spacing w:before="56"/>
        <w:ind w:left="3594" w:right="3551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772FDB" wp14:editId="2073AEE4">
            <wp:simplePos x="0" y="0"/>
            <wp:positionH relativeFrom="page">
              <wp:posOffset>6056180</wp:posOffset>
            </wp:positionH>
            <wp:positionV relativeFrom="paragraph">
              <wp:posOffset>-282768</wp:posOffset>
            </wp:positionV>
            <wp:extent cx="993006" cy="3610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006" cy="36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1091B80" wp14:editId="2570B998">
            <wp:simplePos x="0" y="0"/>
            <wp:positionH relativeFrom="page">
              <wp:posOffset>516557</wp:posOffset>
            </wp:positionH>
            <wp:positionV relativeFrom="paragraph">
              <wp:posOffset>-282401</wp:posOffset>
            </wp:positionV>
            <wp:extent cx="1176904" cy="3736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904" cy="373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Demande de financement – </w:t>
      </w:r>
      <w:r w:rsidR="00AE3A54">
        <w:t>Appel de projets destinés aux personnes ayant un TSA</w:t>
      </w:r>
    </w:p>
    <w:p w14:paraId="1CC5F31B" w14:textId="77777777" w:rsidR="006971E4" w:rsidRDefault="006971E4" w:rsidP="00CD635A">
      <w:pPr>
        <w:pStyle w:val="Corpsdetexte"/>
        <w:spacing w:before="56"/>
        <w:ind w:left="3594" w:right="3551"/>
        <w:jc w:val="center"/>
        <w:rPr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7608"/>
      </w:tblGrid>
      <w:tr w:rsidR="006971E4" w14:paraId="762AD97A" w14:textId="77777777">
        <w:trPr>
          <w:trHeight w:val="268"/>
        </w:trPr>
        <w:tc>
          <w:tcPr>
            <w:tcW w:w="2878" w:type="dxa"/>
          </w:tcPr>
          <w:p w14:paraId="2D522F24" w14:textId="77777777" w:rsidR="006971E4" w:rsidRDefault="00284C76">
            <w:pPr>
              <w:pStyle w:val="TableParagraph"/>
              <w:spacing w:line="248" w:lineRule="exact"/>
            </w:pPr>
            <w:r>
              <w:t>Réservé à l’usage de SPHERE</w:t>
            </w:r>
          </w:p>
        </w:tc>
        <w:tc>
          <w:tcPr>
            <w:tcW w:w="7608" w:type="dxa"/>
            <w:tcBorders>
              <w:top w:val="nil"/>
              <w:right w:val="nil"/>
            </w:tcBorders>
          </w:tcPr>
          <w:p w14:paraId="44E73D63" w14:textId="77777777" w:rsidR="006971E4" w:rsidRDefault="006971E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71E4" w14:paraId="67B495B4" w14:textId="77777777">
        <w:trPr>
          <w:trHeight w:val="649"/>
        </w:trPr>
        <w:tc>
          <w:tcPr>
            <w:tcW w:w="10486" w:type="dxa"/>
            <w:gridSpan w:val="2"/>
          </w:tcPr>
          <w:p w14:paraId="4E560323" w14:textId="77777777" w:rsidR="006971E4" w:rsidRDefault="00284C76">
            <w:pPr>
              <w:pStyle w:val="TableParagraph"/>
              <w:tabs>
                <w:tab w:val="left" w:pos="6382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Numéro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 w:rsidR="00BC55A6">
              <w:rPr>
                <w:sz w:val="18"/>
              </w:rPr>
              <w:t xml:space="preserve">    </w:t>
            </w:r>
            <w:r>
              <w:rPr>
                <w:sz w:val="18"/>
              </w:rPr>
              <w:tab/>
              <w:t>Date de réception de 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demande</w:t>
            </w:r>
          </w:p>
          <w:p w14:paraId="64E60758" w14:textId="6A48A40E" w:rsidR="0053520A" w:rsidRPr="0053520A" w:rsidRDefault="00000000" w:rsidP="0053520A">
            <w:pPr>
              <w:tabs>
                <w:tab w:val="left" w:pos="4290"/>
              </w:tabs>
            </w:pPr>
            <w:sdt>
              <w:sdtPr>
                <w:id w:val="658732946"/>
                <w:placeholder>
                  <w:docPart w:val="0DF4FB7A81BA497CAE762D81C6427289"/>
                </w:placeholder>
                <w:showingPlcHdr/>
                <w:text/>
              </w:sdtPr>
              <w:sdtContent>
                <w:r w:rsidR="0053520A" w:rsidRPr="009C7C0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3520A">
              <w:tab/>
              <w:t xml:space="preserve">                                 </w:t>
            </w:r>
            <w:sdt>
              <w:sdtPr>
                <w:id w:val="-431199696"/>
                <w:placeholder>
                  <w:docPart w:val="B512D4153DE14D2689FAFAA31F24064F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53520A" w:rsidRPr="009C7C04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="0053520A">
              <w:t xml:space="preserve">           </w:t>
            </w:r>
          </w:p>
        </w:tc>
      </w:tr>
    </w:tbl>
    <w:p w14:paraId="15E01952" w14:textId="77777777" w:rsidR="006971E4" w:rsidRDefault="006971E4">
      <w:pPr>
        <w:spacing w:before="10"/>
        <w:rPr>
          <w:b/>
          <w:sz w:val="25"/>
        </w:rPr>
      </w:pPr>
    </w:p>
    <w:p w14:paraId="51382D17" w14:textId="77777777" w:rsidR="006971E4" w:rsidRDefault="00284C76">
      <w:pPr>
        <w:pStyle w:val="Corpsdetexte"/>
        <w:spacing w:before="56"/>
        <w:ind w:left="100"/>
      </w:pPr>
      <w:r>
        <w:rPr>
          <w:color w:val="1F3863"/>
        </w:rPr>
        <w:t>Section 1 - Renseignements généraux sur le projet</w:t>
      </w:r>
    </w:p>
    <w:p w14:paraId="73269E13" w14:textId="77777777" w:rsidR="006971E4" w:rsidRDefault="006971E4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6170"/>
      </w:tblGrid>
      <w:tr w:rsidR="006971E4" w14:paraId="154EDF99" w14:textId="77777777">
        <w:trPr>
          <w:trHeight w:val="489"/>
        </w:trPr>
        <w:tc>
          <w:tcPr>
            <w:tcW w:w="10485" w:type="dxa"/>
            <w:gridSpan w:val="2"/>
          </w:tcPr>
          <w:p w14:paraId="2B8B2D20" w14:textId="5ED61328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 du projet</w:t>
            </w:r>
            <w:r w:rsidR="0053520A">
              <w:rPr>
                <w:sz w:val="18"/>
              </w:rPr>
              <w:br/>
            </w:r>
            <w:sdt>
              <w:sdtPr>
                <w:rPr>
                  <w:sz w:val="18"/>
                </w:rPr>
                <w:id w:val="-699478998"/>
                <w:placeholder>
                  <w:docPart w:val="AE1650238E6D4A2D86A95724224E8485"/>
                </w:placeholder>
                <w:showingPlcHdr/>
                <w:text/>
              </w:sdtPr>
              <w:sdtContent>
                <w:r w:rsidR="0053520A" w:rsidRPr="009C7C0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971E4" w14:paraId="78C91862" w14:textId="77777777">
        <w:trPr>
          <w:trHeight w:val="489"/>
        </w:trPr>
        <w:tc>
          <w:tcPr>
            <w:tcW w:w="4315" w:type="dxa"/>
          </w:tcPr>
          <w:p w14:paraId="0DE4A230" w14:textId="4E85730C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Date de début</w:t>
            </w:r>
            <w:r w:rsidR="0053520A">
              <w:rPr>
                <w:sz w:val="18"/>
              </w:rPr>
              <w:br/>
            </w:r>
            <w:sdt>
              <w:sdtPr>
                <w:rPr>
                  <w:sz w:val="18"/>
                </w:rPr>
                <w:id w:val="-255748263"/>
                <w:placeholder>
                  <w:docPart w:val="4271E5A4510D4DA081B09BF4301C59D4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53520A" w:rsidRPr="009C7C04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6170" w:type="dxa"/>
          </w:tcPr>
          <w:p w14:paraId="172EC85B" w14:textId="72000A1B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Date de fin</w:t>
            </w:r>
            <w:r w:rsidR="0053520A">
              <w:rPr>
                <w:sz w:val="18"/>
              </w:rPr>
              <w:br/>
            </w:r>
            <w:sdt>
              <w:sdtPr>
                <w:rPr>
                  <w:sz w:val="18"/>
                </w:rPr>
                <w:id w:val="557643"/>
                <w:placeholder>
                  <w:docPart w:val="E7944DABBE4B455F8C6567B130D2506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53520A" w:rsidRPr="009C7C04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6971E4" w14:paraId="41AB3FCB" w14:textId="77777777">
        <w:trPr>
          <w:trHeight w:val="268"/>
        </w:trPr>
        <w:tc>
          <w:tcPr>
            <w:tcW w:w="10485" w:type="dxa"/>
            <w:gridSpan w:val="2"/>
          </w:tcPr>
          <w:p w14:paraId="55B952D3" w14:textId="41ED546F" w:rsidR="006971E4" w:rsidRPr="009009C0" w:rsidRDefault="00284C76">
            <w:pPr>
              <w:pStyle w:val="TableParagraph"/>
              <w:tabs>
                <w:tab w:val="left" w:pos="3190"/>
              </w:tabs>
              <w:spacing w:line="248" w:lineRule="exact"/>
              <w:rPr>
                <w:rFonts w:asciiTheme="minorHAnsi" w:hAnsiTheme="minorHAnsi" w:cstheme="minorHAnsi"/>
                <w:sz w:val="20"/>
              </w:rPr>
            </w:pPr>
            <w:r w:rsidRPr="009009C0">
              <w:rPr>
                <w:rFonts w:asciiTheme="minorHAnsi" w:hAnsiTheme="minorHAnsi" w:cstheme="minorHAnsi"/>
                <w:sz w:val="20"/>
                <w:szCs w:val="20"/>
              </w:rPr>
              <w:t>Région où sera réalisé</w:t>
            </w:r>
            <w:r w:rsidRPr="009009C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009C0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9009C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009C0">
              <w:rPr>
                <w:rFonts w:asciiTheme="minorHAnsi" w:hAnsiTheme="minorHAnsi" w:cstheme="minorHAnsi"/>
                <w:sz w:val="20"/>
                <w:szCs w:val="20"/>
              </w:rPr>
              <w:t>projet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9219081"/>
                <w:placeholder>
                  <w:docPart w:val="C3DCE7EAF033428BB2C15A6C79E8D3BB"/>
                </w:placeholder>
                <w:showingPlcHdr/>
                <w:text/>
              </w:sdtPr>
              <w:sdtContent>
                <w:r w:rsidR="00713397" w:rsidRPr="0071339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9009C0">
              <w:rPr>
                <w:rFonts w:asciiTheme="minorHAnsi" w:hAnsiTheme="minorHAnsi" w:cstheme="minorHAnsi"/>
              </w:rPr>
              <w:tab/>
            </w:r>
          </w:p>
        </w:tc>
      </w:tr>
      <w:tr w:rsidR="00042F55" w14:paraId="0E6E4846" w14:textId="77777777">
        <w:trPr>
          <w:trHeight w:val="268"/>
        </w:trPr>
        <w:tc>
          <w:tcPr>
            <w:tcW w:w="10485" w:type="dxa"/>
            <w:gridSpan w:val="2"/>
          </w:tcPr>
          <w:p w14:paraId="5D1875DB" w14:textId="7D8B4AF2" w:rsidR="00042F55" w:rsidRPr="009009C0" w:rsidRDefault="00042F55" w:rsidP="00114619">
            <w:pPr>
              <w:pStyle w:val="TableParagraph"/>
              <w:tabs>
                <w:tab w:val="left" w:pos="3190"/>
                <w:tab w:val="center" w:pos="5291"/>
              </w:tabs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Portée du projet :</w:t>
            </w:r>
            <w:r w:rsidR="00114619">
              <w:rPr>
                <w:rFonts w:asciiTheme="minorHAnsi" w:hAnsiTheme="minorHAnsi" w:cstheme="minorHAnsi"/>
                <w:position w:val="1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position w:val="1"/>
                  <w:sz w:val="20"/>
                </w:rPr>
                <w:id w:val="156020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619">
                  <w:rPr>
                    <w:rFonts w:ascii="MS Gothic" w:eastAsia="MS Gothic" w:hAnsi="MS Gothic" w:cstheme="minorHAnsi" w:hint="eastAsia"/>
                    <w:position w:val="1"/>
                    <w:sz w:val="20"/>
                  </w:rPr>
                  <w:t>☐</w:t>
                </w:r>
              </w:sdtContent>
            </w:sdt>
            <w:r w:rsidR="00114619">
              <w:rPr>
                <w:rFonts w:asciiTheme="minorHAnsi" w:hAnsiTheme="minorHAnsi" w:cstheme="minorHAnsi"/>
                <w:position w:val="1"/>
                <w:sz w:val="20"/>
              </w:rPr>
              <w:t xml:space="preserve"> Local (projet réalisé dans une </w:t>
            </w:r>
            <w:proofErr w:type="gramStart"/>
            <w:r w:rsidR="00114619">
              <w:rPr>
                <w:rFonts w:asciiTheme="minorHAnsi" w:hAnsiTheme="minorHAnsi" w:cstheme="minorHAnsi"/>
                <w:position w:val="1"/>
                <w:sz w:val="20"/>
              </w:rPr>
              <w:t xml:space="preserve">MRC)   </w:t>
            </w:r>
            <w:proofErr w:type="gramEnd"/>
            <w:sdt>
              <w:sdtPr>
                <w:rPr>
                  <w:rFonts w:asciiTheme="minorHAnsi" w:hAnsiTheme="minorHAnsi" w:cstheme="minorHAnsi"/>
                  <w:position w:val="1"/>
                  <w:sz w:val="20"/>
                </w:rPr>
                <w:id w:val="-12356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619">
                  <w:rPr>
                    <w:rFonts w:ascii="MS Gothic" w:eastAsia="MS Gothic" w:hAnsi="MS Gothic" w:cstheme="minorHAnsi" w:hint="eastAsia"/>
                    <w:position w:val="1"/>
                    <w:sz w:val="20"/>
                  </w:rPr>
                  <w:t>☐</w:t>
                </w:r>
              </w:sdtContent>
            </w:sdt>
            <w:r w:rsidR="00114619">
              <w:rPr>
                <w:rFonts w:asciiTheme="minorHAnsi" w:hAnsiTheme="minorHAnsi" w:cstheme="minorHAnsi"/>
                <w:position w:val="1"/>
                <w:sz w:val="20"/>
              </w:rPr>
              <w:t xml:space="preserve"> Régional (projet réalisé dans plusieurs MRC d’une seule région)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position w:val="1"/>
                  <w:sz w:val="20"/>
                </w:rPr>
                <w:id w:val="-6791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4619">
                  <w:rPr>
                    <w:rFonts w:ascii="MS Gothic" w:eastAsia="MS Gothic" w:hAnsi="MS Gothic" w:cstheme="minorHAnsi" w:hint="eastAsia"/>
                    <w:position w:val="1"/>
                    <w:sz w:val="20"/>
                  </w:rPr>
                  <w:t>☐</w:t>
                </w:r>
              </w:sdtContent>
            </w:sdt>
            <w:r w:rsidR="00114619">
              <w:rPr>
                <w:rFonts w:asciiTheme="minorHAnsi" w:hAnsiTheme="minorHAnsi" w:cstheme="minorHAnsi"/>
                <w:position w:val="1"/>
                <w:sz w:val="20"/>
              </w:rPr>
              <w:t xml:space="preserve"> National (projet réalisé dans plus d’une région)</w:t>
            </w:r>
          </w:p>
        </w:tc>
      </w:tr>
      <w:tr w:rsidR="00042F55" w:rsidRPr="00042F55" w14:paraId="63541CB2" w14:textId="77777777" w:rsidTr="00EA7636">
        <w:trPr>
          <w:trHeight w:val="268"/>
        </w:trPr>
        <w:tc>
          <w:tcPr>
            <w:tcW w:w="10485" w:type="dxa"/>
            <w:gridSpan w:val="2"/>
          </w:tcPr>
          <w:p w14:paraId="130EE634" w14:textId="3234EE86" w:rsidR="00042F55" w:rsidRDefault="00042F55" w:rsidP="00042F55">
            <w:r>
              <w:rPr>
                <w:sz w:val="20"/>
                <w:szCs w:val="20"/>
              </w:rPr>
              <w:t xml:space="preserve">  </w:t>
            </w:r>
            <w:r w:rsidRPr="00042F55">
              <w:rPr>
                <w:sz w:val="20"/>
                <w:szCs w:val="20"/>
              </w:rPr>
              <w:t xml:space="preserve">Volet(s) visé(s) :      </w:t>
            </w:r>
            <w:sdt>
              <w:sdtPr>
                <w:rPr>
                  <w:sz w:val="20"/>
                  <w:szCs w:val="20"/>
                </w:rPr>
                <w:id w:val="-2047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1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42F55">
              <w:rPr>
                <w:sz w:val="20"/>
                <w:szCs w:val="20"/>
              </w:rPr>
              <w:t xml:space="preserve">  </w:t>
            </w:r>
            <w:r>
              <w:t xml:space="preserve">Préparation à l’emploi                                                            </w:t>
            </w:r>
            <w:sdt>
              <w:sdtPr>
                <w:id w:val="-190111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Sensibilisation et information                                         </w:t>
            </w:r>
          </w:p>
          <w:p w14:paraId="2AFDBD4E" w14:textId="279A95E7" w:rsidR="00042F55" w:rsidRPr="00042F55" w:rsidRDefault="00042F55" w:rsidP="00042F55">
            <w:r>
              <w:rPr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sz w:val="20"/>
                  <w:szCs w:val="20"/>
                </w:rPr>
                <w:id w:val="2846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E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Formation visant l’intégration au marché du travail        </w:t>
            </w:r>
            <w:sdt>
              <w:sdtPr>
                <w:id w:val="98620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E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Recherche</w:t>
            </w:r>
          </w:p>
        </w:tc>
      </w:tr>
    </w:tbl>
    <w:p w14:paraId="61BB3219" w14:textId="61B28388" w:rsidR="006971E4" w:rsidRDefault="006971E4">
      <w:pPr>
        <w:spacing w:before="2"/>
        <w:rPr>
          <w:b/>
          <w:sz w:val="30"/>
        </w:rPr>
      </w:pPr>
    </w:p>
    <w:p w14:paraId="657DE3BD" w14:textId="3A192EC6" w:rsidR="006971E4" w:rsidRDefault="00284C76">
      <w:pPr>
        <w:pStyle w:val="Corpsdetexte"/>
        <w:ind w:left="100"/>
      </w:pPr>
      <w:r>
        <w:rPr>
          <w:color w:val="1F3863"/>
        </w:rPr>
        <w:t>Section 2 - Renseignement</w:t>
      </w:r>
      <w:r w:rsidR="00544C2A">
        <w:rPr>
          <w:color w:val="1F3863"/>
        </w:rPr>
        <w:t>s</w:t>
      </w:r>
      <w:r>
        <w:rPr>
          <w:color w:val="1F3863"/>
        </w:rPr>
        <w:t xml:space="preserve"> généraux sur le promoteur</w:t>
      </w:r>
    </w:p>
    <w:p w14:paraId="2996B0C3" w14:textId="77777777" w:rsidR="006971E4" w:rsidRDefault="006971E4">
      <w:pPr>
        <w:spacing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6971E4" w14:paraId="6EFFA305" w14:textId="77777777">
        <w:trPr>
          <w:trHeight w:val="486"/>
        </w:trPr>
        <w:tc>
          <w:tcPr>
            <w:tcW w:w="10486" w:type="dxa"/>
          </w:tcPr>
          <w:p w14:paraId="15080049" w14:textId="2E4BAE7F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 de l’organisme</w:t>
            </w:r>
            <w:r w:rsidR="00E333D5">
              <w:rPr>
                <w:sz w:val="18"/>
              </w:rPr>
              <w:br/>
            </w:r>
            <w:r w:rsidR="00E333D5">
              <w:rPr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bookmarkEnd w:id="0"/>
          </w:p>
        </w:tc>
      </w:tr>
      <w:tr w:rsidR="006971E4" w14:paraId="754D3295" w14:textId="77777777">
        <w:trPr>
          <w:trHeight w:val="441"/>
        </w:trPr>
        <w:tc>
          <w:tcPr>
            <w:tcW w:w="10486" w:type="dxa"/>
          </w:tcPr>
          <w:p w14:paraId="601DE0FD" w14:textId="1094657E" w:rsidR="006971E4" w:rsidRDefault="00284C76">
            <w:pPr>
              <w:pStyle w:val="TableParagraph"/>
              <w:tabs>
                <w:tab w:val="left" w:pos="1683"/>
                <w:tab w:val="left" w:pos="5704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d’organisme</w:t>
            </w:r>
            <w:r w:rsidRPr="00081E43">
              <w:tab/>
            </w:r>
            <w:r>
              <w:rPr>
                <w:rFonts w:ascii="Times New Roman" w:hAnsi="Times New Roman"/>
                <w:position w:val="-9"/>
                <w:sz w:val="20"/>
              </w:rPr>
              <w:tab/>
            </w:r>
            <w:r>
              <w:rPr>
                <w:sz w:val="18"/>
              </w:rPr>
              <w:t>Numéro d’entreprise du Québec (NEQ)</w:t>
            </w:r>
            <w:r w:rsidR="00E333D5">
              <w:rPr>
                <w:sz w:val="18"/>
              </w:rPr>
              <w:br/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bookmarkEnd w:id="1"/>
            <w:r w:rsidR="00E333D5">
              <w:rPr>
                <w:sz w:val="18"/>
              </w:rPr>
              <w:t xml:space="preserve">                                                                                                    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</w:p>
        </w:tc>
      </w:tr>
      <w:tr w:rsidR="006971E4" w14:paraId="198044FA" w14:textId="77777777">
        <w:trPr>
          <w:trHeight w:val="218"/>
        </w:trPr>
        <w:tc>
          <w:tcPr>
            <w:tcW w:w="10486" w:type="dxa"/>
          </w:tcPr>
          <w:p w14:paraId="2D9A74D1" w14:textId="13ECF4FC" w:rsidR="006971E4" w:rsidRDefault="00284C76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Adresse principale</w:t>
            </w:r>
            <w:r w:rsidR="00E333D5">
              <w:rPr>
                <w:sz w:val="18"/>
              </w:rPr>
              <w:t xml:space="preserve">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</w:p>
        </w:tc>
      </w:tr>
      <w:tr w:rsidR="006971E4" w14:paraId="66175182" w14:textId="77777777">
        <w:trPr>
          <w:trHeight w:val="546"/>
        </w:trPr>
        <w:tc>
          <w:tcPr>
            <w:tcW w:w="10486" w:type="dxa"/>
          </w:tcPr>
          <w:p w14:paraId="68E2F67F" w14:textId="09847310" w:rsidR="006971E4" w:rsidRDefault="00284C76">
            <w:pPr>
              <w:pStyle w:val="TableParagraph"/>
              <w:tabs>
                <w:tab w:val="left" w:pos="1075"/>
                <w:tab w:val="left" w:pos="4372"/>
                <w:tab w:val="left" w:pos="9129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Numéro</w:t>
            </w:r>
            <w:r>
              <w:rPr>
                <w:sz w:val="18"/>
              </w:rPr>
              <w:tab/>
              <w:t>Rue</w:t>
            </w:r>
            <w:r>
              <w:rPr>
                <w:sz w:val="18"/>
              </w:rPr>
              <w:tab/>
              <w:t>Ville</w:t>
            </w:r>
            <w:r>
              <w:rPr>
                <w:sz w:val="18"/>
              </w:rPr>
              <w:tab/>
              <w:t>Code</w:t>
            </w:r>
            <w:r>
              <w:rPr>
                <w:spacing w:val="-2"/>
                <w:sz w:val="18"/>
              </w:rPr>
              <w:t xml:space="preserve"> postal</w:t>
            </w:r>
            <w:r w:rsidR="00E333D5">
              <w:rPr>
                <w:spacing w:val="-2"/>
                <w:sz w:val="18"/>
              </w:rPr>
              <w:br/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                              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                                                                  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</w:p>
        </w:tc>
      </w:tr>
      <w:tr w:rsidR="006971E4" w14:paraId="12342495" w14:textId="77777777">
        <w:trPr>
          <w:trHeight w:val="676"/>
        </w:trPr>
        <w:tc>
          <w:tcPr>
            <w:tcW w:w="10486" w:type="dxa"/>
          </w:tcPr>
          <w:p w14:paraId="279ECD3B" w14:textId="02A51054" w:rsidR="006971E4" w:rsidRDefault="00284C76">
            <w:pPr>
              <w:pStyle w:val="TableParagraph"/>
              <w:tabs>
                <w:tab w:val="left" w:pos="4331"/>
                <w:tab w:val="left" w:pos="7569"/>
                <w:tab w:val="left" w:pos="9153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Nom de la personne responsable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>
              <w:rPr>
                <w:sz w:val="18"/>
              </w:rPr>
              <w:tab/>
              <w:t>Fonction</w:t>
            </w:r>
            <w:r>
              <w:rPr>
                <w:sz w:val="18"/>
              </w:rPr>
              <w:tab/>
              <w:t>Téléphone</w:t>
            </w:r>
            <w:r>
              <w:rPr>
                <w:sz w:val="18"/>
              </w:rPr>
              <w:tab/>
              <w:t>Poste</w:t>
            </w:r>
            <w:r w:rsidR="00E333D5">
              <w:rPr>
                <w:sz w:val="18"/>
              </w:rPr>
              <w:br/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                                                     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                             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</w:p>
        </w:tc>
      </w:tr>
      <w:tr w:rsidR="006971E4" w14:paraId="4F51FC25" w14:textId="77777777">
        <w:trPr>
          <w:trHeight w:val="676"/>
        </w:trPr>
        <w:tc>
          <w:tcPr>
            <w:tcW w:w="10486" w:type="dxa"/>
          </w:tcPr>
          <w:p w14:paraId="756C1AED" w14:textId="79828AD7" w:rsidR="006971E4" w:rsidRDefault="00284C76">
            <w:pPr>
              <w:pStyle w:val="TableParagraph"/>
              <w:tabs>
                <w:tab w:val="left" w:pos="4401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Courriel</w:t>
            </w:r>
            <w:r>
              <w:rPr>
                <w:sz w:val="18"/>
              </w:rPr>
              <w:tab/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 w:rsidR="00E333D5">
              <w:rPr>
                <w:sz w:val="18"/>
              </w:rPr>
              <w:br/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  <w:r w:rsidR="00E333D5">
              <w:rPr>
                <w:sz w:val="18"/>
              </w:rPr>
              <w:t xml:space="preserve">                                                                                               </w:t>
            </w:r>
            <w:r w:rsidR="00E333D5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333D5">
              <w:rPr>
                <w:sz w:val="18"/>
              </w:rPr>
              <w:instrText xml:space="preserve"> FORMTEXT </w:instrText>
            </w:r>
            <w:r w:rsidR="00E333D5">
              <w:rPr>
                <w:sz w:val="18"/>
              </w:rPr>
            </w:r>
            <w:r w:rsidR="00E333D5">
              <w:rPr>
                <w:sz w:val="18"/>
              </w:rPr>
              <w:fldChar w:fldCharType="separate"/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noProof/>
                <w:sz w:val="18"/>
              </w:rPr>
              <w:t> </w:t>
            </w:r>
            <w:r w:rsidR="00E333D5">
              <w:rPr>
                <w:sz w:val="18"/>
              </w:rPr>
              <w:fldChar w:fldCharType="end"/>
            </w:r>
          </w:p>
        </w:tc>
      </w:tr>
    </w:tbl>
    <w:p w14:paraId="1742EFA3" w14:textId="77777777" w:rsidR="006971E4" w:rsidRDefault="006971E4">
      <w:pPr>
        <w:spacing w:before="5"/>
        <w:rPr>
          <w:b/>
          <w:sz w:val="30"/>
        </w:rPr>
      </w:pPr>
    </w:p>
    <w:p w14:paraId="7DEFEBAB" w14:textId="0B0D35CC" w:rsidR="006971E4" w:rsidRDefault="00284C76">
      <w:pPr>
        <w:pStyle w:val="Corpsdetexte"/>
        <w:ind w:left="100"/>
      </w:pPr>
      <w:r>
        <w:rPr>
          <w:color w:val="1F3863"/>
        </w:rPr>
        <w:t>Section 3 – Présentation de l’organisme promoteur</w:t>
      </w:r>
    </w:p>
    <w:p w14:paraId="78310CCF" w14:textId="28947E37" w:rsidR="006971E4" w:rsidRDefault="006971E4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6971E4" w14:paraId="65B31442" w14:textId="77777777">
        <w:trPr>
          <w:trHeight w:val="3930"/>
        </w:trPr>
        <w:tc>
          <w:tcPr>
            <w:tcW w:w="10486" w:type="dxa"/>
          </w:tcPr>
          <w:p w14:paraId="0CC54DA0" w14:textId="29F49D28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Mission (brève description), principales activités, services offerts et clientèle</w:t>
            </w:r>
            <w:r w:rsidR="00544C2A">
              <w:rPr>
                <w:sz w:val="18"/>
              </w:rPr>
              <w:t> </w:t>
            </w:r>
            <w:r>
              <w:rPr>
                <w:sz w:val="18"/>
              </w:rPr>
              <w:t>:</w:t>
            </w:r>
          </w:p>
          <w:p w14:paraId="083FA04F" w14:textId="51732A45" w:rsidR="006971E4" w:rsidRDefault="00FC2694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BF5BE7C" w14:textId="77777777" w:rsidR="006971E4" w:rsidRDefault="006971E4">
            <w:pPr>
              <w:pStyle w:val="TableParagraph"/>
              <w:ind w:left="0"/>
              <w:rPr>
                <w:b/>
                <w:sz w:val="18"/>
              </w:rPr>
            </w:pPr>
          </w:p>
          <w:p w14:paraId="6D994EF8" w14:textId="77777777" w:rsidR="006971E4" w:rsidRDefault="006971E4">
            <w:pPr>
              <w:pStyle w:val="TableParagraph"/>
              <w:ind w:left="0"/>
              <w:rPr>
                <w:b/>
                <w:sz w:val="18"/>
              </w:rPr>
            </w:pPr>
          </w:p>
          <w:p w14:paraId="2D777B94" w14:textId="77777777" w:rsidR="006971E4" w:rsidRDefault="006971E4">
            <w:pPr>
              <w:pStyle w:val="TableParagraph"/>
              <w:ind w:left="0"/>
              <w:rPr>
                <w:b/>
                <w:sz w:val="18"/>
              </w:rPr>
            </w:pPr>
          </w:p>
          <w:p w14:paraId="5BCC9D6D" w14:textId="77777777" w:rsidR="006971E4" w:rsidRDefault="006971E4">
            <w:pPr>
              <w:pStyle w:val="TableParagraph"/>
              <w:ind w:left="0"/>
              <w:rPr>
                <w:b/>
                <w:sz w:val="18"/>
              </w:rPr>
            </w:pPr>
          </w:p>
          <w:p w14:paraId="53C0556F" w14:textId="77777777" w:rsidR="006971E4" w:rsidRDefault="006971E4">
            <w:pPr>
              <w:pStyle w:val="TableParagraph"/>
              <w:ind w:left="0"/>
              <w:rPr>
                <w:b/>
                <w:sz w:val="18"/>
              </w:rPr>
            </w:pPr>
          </w:p>
          <w:p w14:paraId="149A6050" w14:textId="77777777" w:rsidR="006971E4" w:rsidRDefault="006971E4">
            <w:pPr>
              <w:pStyle w:val="TableParagraph"/>
              <w:ind w:left="0"/>
              <w:rPr>
                <w:b/>
                <w:sz w:val="24"/>
              </w:rPr>
            </w:pPr>
          </w:p>
          <w:p w14:paraId="36B65716" w14:textId="77777777" w:rsidR="006971E4" w:rsidRDefault="00284C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Expérience auprès de la clientèle ayant un </w:t>
            </w:r>
            <w:r w:rsidR="00800414">
              <w:rPr>
                <w:sz w:val="18"/>
              </w:rPr>
              <w:t>TSA</w:t>
            </w:r>
            <w:r>
              <w:rPr>
                <w:sz w:val="18"/>
              </w:rPr>
              <w:t xml:space="preserve"> </w:t>
            </w:r>
            <w:r w:rsidR="00006E4D">
              <w:rPr>
                <w:sz w:val="18"/>
              </w:rPr>
              <w:t xml:space="preserve">(nombre de projets réalisés au cours des </w:t>
            </w:r>
            <w:r w:rsidR="00544C2A">
              <w:rPr>
                <w:sz w:val="18"/>
              </w:rPr>
              <w:t>cinq</w:t>
            </w:r>
            <w:r w:rsidR="00006E4D">
              <w:rPr>
                <w:sz w:val="18"/>
              </w:rPr>
              <w:t xml:space="preserve"> dernières années, résultats obtenus, ressources humaines)</w:t>
            </w:r>
            <w:r w:rsidR="00544C2A">
              <w:rPr>
                <w:sz w:val="18"/>
              </w:rPr>
              <w:t> </w:t>
            </w:r>
            <w:r>
              <w:rPr>
                <w:sz w:val="18"/>
              </w:rPr>
              <w:t>:</w:t>
            </w:r>
          </w:p>
          <w:p w14:paraId="016DA081" w14:textId="0C37C27C" w:rsidR="00FC2694" w:rsidRDefault="00FC26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21D05F1" w14:textId="77777777" w:rsidR="006971E4" w:rsidRDefault="006971E4">
      <w:pPr>
        <w:spacing w:before="10"/>
        <w:rPr>
          <w:b/>
          <w:sz w:val="25"/>
        </w:rPr>
      </w:pPr>
    </w:p>
    <w:p w14:paraId="4E79A4F3" w14:textId="77777777" w:rsidR="006971E4" w:rsidRDefault="00284C76">
      <w:pPr>
        <w:spacing w:before="58"/>
        <w:ind w:left="100"/>
      </w:pPr>
      <w:r>
        <w:rPr>
          <w:b/>
          <w:color w:val="1F3863"/>
        </w:rPr>
        <w:t xml:space="preserve">Section 4 – Participants </w:t>
      </w:r>
      <w:r>
        <w:t>(s'il y a lieu)</w:t>
      </w:r>
    </w:p>
    <w:p w14:paraId="2BB9D32C" w14:textId="77777777" w:rsidR="006971E4" w:rsidRDefault="006971E4">
      <w:pPr>
        <w:spacing w:before="8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6971E4" w14:paraId="458815A5" w14:textId="77777777" w:rsidTr="00AE3A54">
        <w:trPr>
          <w:trHeight w:val="1405"/>
        </w:trPr>
        <w:tc>
          <w:tcPr>
            <w:tcW w:w="10486" w:type="dxa"/>
          </w:tcPr>
          <w:p w14:paraId="18F04EB6" w14:textId="77777777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Profil des participants</w:t>
            </w:r>
            <w:r w:rsidR="009410ED">
              <w:rPr>
                <w:sz w:val="18"/>
              </w:rPr>
              <w:t xml:space="preserve"> (âge, niveau de scolarité, expérience de travail, etc.)</w:t>
            </w:r>
            <w:r w:rsidR="00544C2A">
              <w:rPr>
                <w:sz w:val="18"/>
              </w:rPr>
              <w:t> :</w:t>
            </w:r>
          </w:p>
          <w:p w14:paraId="12E7111C" w14:textId="56084C38" w:rsidR="00FC2694" w:rsidRDefault="00FC269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971E4" w14:paraId="464A4AD6" w14:textId="77777777">
        <w:trPr>
          <w:trHeight w:val="270"/>
        </w:trPr>
        <w:tc>
          <w:tcPr>
            <w:tcW w:w="10486" w:type="dxa"/>
          </w:tcPr>
          <w:p w14:paraId="10B336CF" w14:textId="7D25A622" w:rsidR="006971E4" w:rsidRDefault="00284C76">
            <w:pPr>
              <w:pStyle w:val="TableParagraph"/>
              <w:spacing w:before="39" w:line="211" w:lineRule="exact"/>
              <w:rPr>
                <w:sz w:val="18"/>
              </w:rPr>
            </w:pPr>
            <w:r>
              <w:rPr>
                <w:sz w:val="18"/>
              </w:rPr>
              <w:t xml:space="preserve">Nombre de participants </w:t>
            </w:r>
            <w:r w:rsidR="002D3702">
              <w:rPr>
                <w:sz w:val="18"/>
              </w:rPr>
              <w:t xml:space="preserve">ayant un </w:t>
            </w:r>
            <w:r w:rsidR="00E231E6">
              <w:rPr>
                <w:sz w:val="18"/>
              </w:rPr>
              <w:t xml:space="preserve">TSA </w:t>
            </w:r>
            <w:r>
              <w:rPr>
                <w:sz w:val="18"/>
              </w:rPr>
              <w:t>prévu</w:t>
            </w:r>
            <w:r w:rsidR="009410ED">
              <w:rPr>
                <w:sz w:val="18"/>
              </w:rPr>
              <w:t> :</w:t>
            </w:r>
            <w:r w:rsidR="00FC2694">
              <w:rPr>
                <w:sz w:val="18"/>
              </w:rPr>
              <w:t xml:space="preserve"> </w:t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</w:tc>
      </w:tr>
      <w:tr w:rsidR="006971E4" w14:paraId="64CDF8FB" w14:textId="77777777" w:rsidTr="00AE3A54">
        <w:trPr>
          <w:trHeight w:val="1699"/>
        </w:trPr>
        <w:tc>
          <w:tcPr>
            <w:tcW w:w="10486" w:type="dxa"/>
          </w:tcPr>
          <w:p w14:paraId="2B25D0F4" w14:textId="5E91857C" w:rsidR="006971E4" w:rsidRDefault="00284C76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Moyens et stratégies mis en place pour recruter et mobiliser les </w:t>
            </w:r>
            <w:r w:rsidR="00E231E6">
              <w:rPr>
                <w:sz w:val="18"/>
              </w:rPr>
              <w:t xml:space="preserve">personnes </w:t>
            </w:r>
            <w:r w:rsidR="00DD5A62">
              <w:rPr>
                <w:sz w:val="18"/>
              </w:rPr>
              <w:t xml:space="preserve">ayant un </w:t>
            </w:r>
            <w:r w:rsidR="00E231E6">
              <w:rPr>
                <w:sz w:val="18"/>
              </w:rPr>
              <w:t>TSA,</w:t>
            </w:r>
            <w:r w:rsidR="00006E4D">
              <w:rPr>
                <w:sz w:val="18"/>
              </w:rPr>
              <w:t xml:space="preserve"> les employeurs</w:t>
            </w:r>
            <w:r w:rsidR="00E231E6">
              <w:rPr>
                <w:sz w:val="18"/>
              </w:rPr>
              <w:t xml:space="preserve"> et les parents de personnes </w:t>
            </w:r>
            <w:r w:rsidR="00DD5A62">
              <w:rPr>
                <w:sz w:val="18"/>
              </w:rPr>
              <w:t xml:space="preserve">ayant un </w:t>
            </w:r>
            <w:r w:rsidR="00E231E6">
              <w:rPr>
                <w:sz w:val="18"/>
              </w:rPr>
              <w:t>TSA</w:t>
            </w:r>
            <w:r w:rsidR="00544C2A">
              <w:rPr>
                <w:sz w:val="18"/>
              </w:rPr>
              <w:t> :</w:t>
            </w:r>
            <w:r w:rsidR="00FC2694">
              <w:rPr>
                <w:sz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</w:tc>
      </w:tr>
    </w:tbl>
    <w:p w14:paraId="4CD594F1" w14:textId="77777777" w:rsidR="006971E4" w:rsidRDefault="006971E4">
      <w:pPr>
        <w:spacing w:line="219" w:lineRule="exact"/>
        <w:rPr>
          <w:sz w:val="18"/>
        </w:rPr>
        <w:sectPr w:rsidR="006971E4" w:rsidSect="00530CF6">
          <w:type w:val="continuous"/>
          <w:pgSz w:w="12240" w:h="20160"/>
          <w:pgMar w:top="851" w:right="0" w:bottom="280" w:left="620" w:header="720" w:footer="720" w:gutter="0"/>
          <w:cols w:space="720"/>
        </w:sectPr>
      </w:pPr>
    </w:p>
    <w:p w14:paraId="38BFC0A3" w14:textId="77777777" w:rsidR="006971E4" w:rsidRDefault="00284C76">
      <w:pPr>
        <w:pStyle w:val="Corpsdetexte"/>
        <w:spacing w:before="39"/>
        <w:ind w:left="100"/>
      </w:pPr>
      <w:r>
        <w:rPr>
          <w:color w:val="1F3863"/>
        </w:rPr>
        <w:lastRenderedPageBreak/>
        <w:t>Section 5 – Description du projet</w:t>
      </w:r>
    </w:p>
    <w:p w14:paraId="2F4DF3F3" w14:textId="77777777" w:rsidR="006971E4" w:rsidRDefault="006971E4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6971E4" w14:paraId="469BF2BF" w14:textId="77777777" w:rsidTr="00E231E6">
        <w:trPr>
          <w:trHeight w:val="2071"/>
        </w:trPr>
        <w:tc>
          <w:tcPr>
            <w:tcW w:w="10486" w:type="dxa"/>
          </w:tcPr>
          <w:p w14:paraId="5C9476BC" w14:textId="0F07ADBD" w:rsidR="006971E4" w:rsidRDefault="009009C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Origine</w:t>
            </w:r>
            <w:r w:rsidR="00284C76">
              <w:rPr>
                <w:sz w:val="18"/>
              </w:rPr>
              <w:t xml:space="preserve"> du projet</w:t>
            </w:r>
            <w:r w:rsidR="00FC2694">
              <w:rPr>
                <w:sz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</w:tc>
      </w:tr>
      <w:tr w:rsidR="006971E4" w14:paraId="42682C09" w14:textId="77777777" w:rsidTr="00081E43">
        <w:trPr>
          <w:trHeight w:val="2101"/>
        </w:trPr>
        <w:tc>
          <w:tcPr>
            <w:tcW w:w="10486" w:type="dxa"/>
          </w:tcPr>
          <w:p w14:paraId="67BC6B2B" w14:textId="19CE1CB3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Objectifs du projet</w:t>
            </w:r>
            <w:r w:rsidR="00FC2694">
              <w:rPr>
                <w:sz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</w:tc>
      </w:tr>
      <w:tr w:rsidR="006971E4" w14:paraId="68C7B139" w14:textId="77777777" w:rsidTr="00081E43">
        <w:trPr>
          <w:trHeight w:val="2259"/>
        </w:trPr>
        <w:tc>
          <w:tcPr>
            <w:tcW w:w="10486" w:type="dxa"/>
          </w:tcPr>
          <w:p w14:paraId="316E1FD3" w14:textId="2C0760B0" w:rsidR="006971E4" w:rsidRDefault="009410E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Activités </w:t>
            </w:r>
            <w:r w:rsidR="00284C76">
              <w:rPr>
                <w:sz w:val="18"/>
              </w:rPr>
              <w:t xml:space="preserve">proposées en lien avec les objectifs du projet </w:t>
            </w:r>
            <w:r w:rsidR="00FC2694">
              <w:rPr>
                <w:sz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</w:tc>
      </w:tr>
      <w:tr w:rsidR="00E231E6" w14:paraId="04C9E289" w14:textId="77777777" w:rsidTr="00081E43">
        <w:trPr>
          <w:trHeight w:val="2119"/>
        </w:trPr>
        <w:tc>
          <w:tcPr>
            <w:tcW w:w="10486" w:type="dxa"/>
          </w:tcPr>
          <w:p w14:paraId="43C8E7CE" w14:textId="21C400C1" w:rsidR="00E231E6" w:rsidRDefault="00E231E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Ressources dédiées au projet (encadrement, ressources humaines et matérielles, etc.)</w:t>
            </w:r>
            <w:r w:rsidR="00FC2694">
              <w:rPr>
                <w:sz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  <w:p w14:paraId="58BE36C1" w14:textId="77777777" w:rsidR="00E231E6" w:rsidRDefault="00E231E6">
            <w:pPr>
              <w:pStyle w:val="TableParagraph"/>
              <w:spacing w:before="1"/>
              <w:rPr>
                <w:sz w:val="18"/>
              </w:rPr>
            </w:pPr>
          </w:p>
          <w:p w14:paraId="538DDFA7" w14:textId="0D71906C" w:rsidR="00E231E6" w:rsidRDefault="00E231E6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6971E4" w14:paraId="65661DC8" w14:textId="77777777" w:rsidTr="00081E43">
        <w:trPr>
          <w:trHeight w:val="2247"/>
        </w:trPr>
        <w:tc>
          <w:tcPr>
            <w:tcW w:w="10486" w:type="dxa"/>
          </w:tcPr>
          <w:p w14:paraId="153F11DF" w14:textId="5D729905" w:rsidR="006971E4" w:rsidRDefault="00284C7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Calendrier de réalisation</w:t>
            </w:r>
            <w:r w:rsidR="00FC2694">
              <w:rPr>
                <w:sz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  <w:p w14:paraId="4FE6D42A" w14:textId="14477ACF" w:rsidR="00E231E6" w:rsidRDefault="00E231E6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14:paraId="19916949" w14:textId="77777777" w:rsidR="006971E4" w:rsidRDefault="006971E4">
      <w:pPr>
        <w:spacing w:before="5"/>
        <w:rPr>
          <w:b/>
          <w:sz w:val="30"/>
        </w:rPr>
      </w:pPr>
    </w:p>
    <w:p w14:paraId="7A80D102" w14:textId="121A4459" w:rsidR="006971E4" w:rsidRDefault="00284C76">
      <w:pPr>
        <w:ind w:left="100"/>
        <w:rPr>
          <w:sz w:val="16"/>
        </w:rPr>
      </w:pPr>
      <w:r>
        <w:rPr>
          <w:b/>
          <w:color w:val="1F3863"/>
        </w:rPr>
        <w:t xml:space="preserve">Section 6 – Partenaires </w:t>
      </w:r>
      <w:r w:rsidRPr="00800414">
        <w:rPr>
          <w:sz w:val="16"/>
        </w:rPr>
        <w:t>(</w:t>
      </w:r>
      <w:r>
        <w:rPr>
          <w:sz w:val="16"/>
        </w:rPr>
        <w:t>Si le projet est réalisé en partenariat, remplir la section ci-dessous.)</w:t>
      </w:r>
    </w:p>
    <w:p w14:paraId="3ADF4279" w14:textId="34983DB6" w:rsidR="006971E4" w:rsidRDefault="006971E4">
      <w:pPr>
        <w:spacing w:before="10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529"/>
        <w:gridCol w:w="2409"/>
      </w:tblGrid>
      <w:tr w:rsidR="006971E4" w14:paraId="7C8D9444" w14:textId="77777777">
        <w:trPr>
          <w:trHeight w:val="220"/>
        </w:trPr>
        <w:tc>
          <w:tcPr>
            <w:tcW w:w="2546" w:type="dxa"/>
          </w:tcPr>
          <w:p w14:paraId="2205E277" w14:textId="77777777" w:rsidR="006971E4" w:rsidRDefault="00284C76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Nom du partenaire</w:t>
            </w:r>
          </w:p>
        </w:tc>
        <w:tc>
          <w:tcPr>
            <w:tcW w:w="5529" w:type="dxa"/>
          </w:tcPr>
          <w:p w14:paraId="56CDC625" w14:textId="77777777" w:rsidR="006971E4" w:rsidRDefault="00284C76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Rôle dans le projet</w:t>
            </w:r>
          </w:p>
        </w:tc>
        <w:tc>
          <w:tcPr>
            <w:tcW w:w="2409" w:type="dxa"/>
          </w:tcPr>
          <w:p w14:paraId="2F376E42" w14:textId="77777777" w:rsidR="006971E4" w:rsidRDefault="00284C76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Valeur de la contribution ($)</w:t>
            </w:r>
          </w:p>
        </w:tc>
      </w:tr>
      <w:tr w:rsidR="006971E4" w14:paraId="55C16EDF" w14:textId="77777777">
        <w:trPr>
          <w:trHeight w:val="537"/>
        </w:trPr>
        <w:tc>
          <w:tcPr>
            <w:tcW w:w="2546" w:type="dxa"/>
          </w:tcPr>
          <w:p w14:paraId="5E7E010B" w14:textId="775781F1" w:rsidR="006971E4" w:rsidRPr="00530CF6" w:rsidRDefault="00FC2694" w:rsidP="00FC269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22FAE514" w14:textId="7320F249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09" w:type="dxa"/>
          </w:tcPr>
          <w:p w14:paraId="0E330131" w14:textId="51FBBE8C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971E4" w14:paraId="0FDBEA02" w14:textId="77777777">
        <w:trPr>
          <w:trHeight w:val="537"/>
        </w:trPr>
        <w:tc>
          <w:tcPr>
            <w:tcW w:w="2546" w:type="dxa"/>
          </w:tcPr>
          <w:p w14:paraId="78C73215" w14:textId="41C9ED95" w:rsidR="006971E4" w:rsidRPr="00530CF6" w:rsidRDefault="00FC2694" w:rsidP="00FC269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0CD93E00" w14:textId="7AAC361B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09" w:type="dxa"/>
          </w:tcPr>
          <w:p w14:paraId="052C4EE9" w14:textId="3BA4A6DD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971E4" w14:paraId="0EAD9933" w14:textId="77777777">
        <w:trPr>
          <w:trHeight w:val="537"/>
        </w:trPr>
        <w:tc>
          <w:tcPr>
            <w:tcW w:w="2546" w:type="dxa"/>
          </w:tcPr>
          <w:p w14:paraId="02AD0C66" w14:textId="36A24C45" w:rsidR="006971E4" w:rsidRPr="00530CF6" w:rsidRDefault="00FC2694" w:rsidP="00FC269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43C144F9" w14:textId="0B54C0B2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09" w:type="dxa"/>
          </w:tcPr>
          <w:p w14:paraId="687FECD5" w14:textId="4D712708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971E4" w14:paraId="37058B7F" w14:textId="77777777">
        <w:trPr>
          <w:trHeight w:val="537"/>
        </w:trPr>
        <w:tc>
          <w:tcPr>
            <w:tcW w:w="2546" w:type="dxa"/>
          </w:tcPr>
          <w:p w14:paraId="34DAE9A2" w14:textId="08F34ADB" w:rsidR="006971E4" w:rsidRPr="00530CF6" w:rsidRDefault="00FC2694" w:rsidP="00FC269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4D41B6DB" w14:textId="788B6B14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09" w:type="dxa"/>
          </w:tcPr>
          <w:p w14:paraId="6D10C294" w14:textId="1797CEF6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971E4" w14:paraId="3A1997E5" w14:textId="77777777">
        <w:trPr>
          <w:trHeight w:val="537"/>
        </w:trPr>
        <w:tc>
          <w:tcPr>
            <w:tcW w:w="2546" w:type="dxa"/>
          </w:tcPr>
          <w:p w14:paraId="6AC557FB" w14:textId="35EB6E09" w:rsidR="006971E4" w:rsidRPr="00530CF6" w:rsidRDefault="00FC2694" w:rsidP="00FC269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9" w:type="dxa"/>
          </w:tcPr>
          <w:p w14:paraId="2FCD3803" w14:textId="23E931BA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09" w:type="dxa"/>
          </w:tcPr>
          <w:p w14:paraId="6EEAA06E" w14:textId="442579F9" w:rsidR="006971E4" w:rsidRDefault="00FC2694" w:rsidP="00FC2694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971E4" w14:paraId="23E957D3" w14:textId="77777777" w:rsidTr="00754222">
        <w:trPr>
          <w:trHeight w:val="1711"/>
        </w:trPr>
        <w:tc>
          <w:tcPr>
            <w:tcW w:w="10484" w:type="dxa"/>
            <w:gridSpan w:val="3"/>
          </w:tcPr>
          <w:p w14:paraId="02E4F075" w14:textId="5F34F077" w:rsidR="006971E4" w:rsidRPr="00530CF6" w:rsidRDefault="00284C76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0CF6">
              <w:rPr>
                <w:rFonts w:asciiTheme="minorHAnsi" w:hAnsiTheme="minorHAnsi" w:cstheme="minorHAnsi"/>
                <w:sz w:val="18"/>
                <w:szCs w:val="18"/>
              </w:rPr>
              <w:t>Si le projet n’est pas réalisé en partenariat, expliquez pourquoi</w:t>
            </w:r>
            <w:r w:rsidR="00FC26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</w:tc>
      </w:tr>
      <w:tr w:rsidR="006971E4" w14:paraId="741A765C" w14:textId="77777777" w:rsidTr="00081E43">
        <w:trPr>
          <w:trHeight w:val="1835"/>
        </w:trPr>
        <w:tc>
          <w:tcPr>
            <w:tcW w:w="10484" w:type="dxa"/>
            <w:gridSpan w:val="3"/>
          </w:tcPr>
          <w:p w14:paraId="50BB99A9" w14:textId="69628209" w:rsidR="006971E4" w:rsidRDefault="00284C76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0CF6">
              <w:rPr>
                <w:rFonts w:asciiTheme="minorHAnsi" w:hAnsiTheme="minorHAnsi" w:cstheme="minorHAnsi"/>
                <w:sz w:val="18"/>
                <w:szCs w:val="18"/>
              </w:rPr>
              <w:t>Commentaires (au besoin)</w:t>
            </w:r>
            <w:r w:rsidR="00FC269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C2694"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FC2694">
              <w:rPr>
                <w:sz w:val="18"/>
              </w:rPr>
              <w:instrText xml:space="preserve"> FORMTEXT </w:instrText>
            </w:r>
            <w:r w:rsidR="00FC2694">
              <w:rPr>
                <w:sz w:val="18"/>
              </w:rPr>
            </w:r>
            <w:r w:rsidR="00FC2694">
              <w:rPr>
                <w:sz w:val="18"/>
              </w:rPr>
              <w:fldChar w:fldCharType="separate"/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noProof/>
                <w:sz w:val="18"/>
              </w:rPr>
              <w:t> </w:t>
            </w:r>
            <w:r w:rsidR="00FC2694">
              <w:rPr>
                <w:sz w:val="18"/>
              </w:rPr>
              <w:fldChar w:fldCharType="end"/>
            </w:r>
          </w:p>
          <w:p w14:paraId="2D58242B" w14:textId="77777777" w:rsidR="00081E43" w:rsidRDefault="00081E43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DB10A5" w14:textId="4802C54E" w:rsidR="00081E43" w:rsidRPr="00530CF6" w:rsidRDefault="00081E43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3BA142" w14:textId="77777777" w:rsidR="006971E4" w:rsidRDefault="006971E4">
      <w:pPr>
        <w:spacing w:before="2"/>
        <w:rPr>
          <w:sz w:val="30"/>
        </w:rPr>
      </w:pPr>
    </w:p>
    <w:p w14:paraId="28A621F1" w14:textId="77777777" w:rsidR="006971E4" w:rsidRDefault="00284C76">
      <w:pPr>
        <w:pStyle w:val="Corpsdetexte"/>
        <w:ind w:left="100"/>
      </w:pPr>
      <w:r>
        <w:rPr>
          <w:color w:val="1F3863"/>
        </w:rPr>
        <w:lastRenderedPageBreak/>
        <w:t>Section 7 – Pertinence, retombées et suivi du projet</w:t>
      </w:r>
    </w:p>
    <w:p w14:paraId="0870E08A" w14:textId="77777777" w:rsidR="006971E4" w:rsidRDefault="006971E4">
      <w:pPr>
        <w:spacing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7"/>
      </w:tblGrid>
      <w:tr w:rsidR="000D6660" w14:paraId="7AE7F742" w14:textId="77777777" w:rsidTr="00E231E6">
        <w:trPr>
          <w:trHeight w:val="1957"/>
        </w:trPr>
        <w:tc>
          <w:tcPr>
            <w:tcW w:w="10517" w:type="dxa"/>
          </w:tcPr>
          <w:p w14:paraId="43AC2456" w14:textId="77777777" w:rsidR="000D6660" w:rsidRDefault="000D666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Démonstration du caractère innovant et structurant du projet et de sa complémentarité avec les mesures et services d’emploi déjà en place</w:t>
            </w:r>
          </w:p>
          <w:p w14:paraId="589BCDAB" w14:textId="032387A3" w:rsidR="00530CF6" w:rsidRDefault="00FC2694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9D738A7" w14:textId="77777777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  <w:p w14:paraId="2B8CFAE3" w14:textId="77777777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  <w:p w14:paraId="3805A3AB" w14:textId="77777777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  <w:p w14:paraId="2603CD4E" w14:textId="5A819388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</w:tc>
      </w:tr>
      <w:tr w:rsidR="006971E4" w14:paraId="6FD01E89" w14:textId="77777777" w:rsidTr="00E231E6">
        <w:trPr>
          <w:trHeight w:val="1545"/>
        </w:trPr>
        <w:tc>
          <w:tcPr>
            <w:tcW w:w="10517" w:type="dxa"/>
          </w:tcPr>
          <w:p w14:paraId="72444F42" w14:textId="125D08D2" w:rsidR="006971E4" w:rsidRDefault="00284C76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Description des résultats attendus (indicateurs qualitatifs et quantitatifs, cibles ou autres)</w:t>
            </w:r>
          </w:p>
          <w:p w14:paraId="6E851937" w14:textId="05172F11" w:rsidR="00530CF6" w:rsidRDefault="00FC2694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7BEBD5F" w14:textId="77777777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  <w:p w14:paraId="2574C65C" w14:textId="77777777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  <w:p w14:paraId="5AF7CF14" w14:textId="7B73D30E" w:rsidR="00530CF6" w:rsidRDefault="00530CF6">
            <w:pPr>
              <w:pStyle w:val="TableParagraph"/>
              <w:spacing w:line="219" w:lineRule="exact"/>
              <w:rPr>
                <w:sz w:val="18"/>
              </w:rPr>
            </w:pPr>
          </w:p>
        </w:tc>
      </w:tr>
      <w:tr w:rsidR="006971E4" w14:paraId="3FECBE2D" w14:textId="77777777" w:rsidTr="00E231E6">
        <w:trPr>
          <w:trHeight w:val="1694"/>
        </w:trPr>
        <w:tc>
          <w:tcPr>
            <w:tcW w:w="10517" w:type="dxa"/>
          </w:tcPr>
          <w:p w14:paraId="3DF3AA1F" w14:textId="77777777" w:rsidR="006971E4" w:rsidRDefault="00284C76">
            <w:pPr>
              <w:pStyle w:val="TableParagraph"/>
              <w:spacing w:before="1"/>
              <w:ind w:right="440"/>
              <w:rPr>
                <w:sz w:val="18"/>
              </w:rPr>
            </w:pPr>
            <w:r>
              <w:rPr>
                <w:sz w:val="18"/>
              </w:rPr>
              <w:t>Description des mesures de contrôle et de suivi retenues, tant sur le plan financier que sur celui des résultats obtenus et celui du respect de l’échéancier</w:t>
            </w:r>
          </w:p>
          <w:p w14:paraId="65273600" w14:textId="65755127" w:rsidR="00530CF6" w:rsidRDefault="00FC2694">
            <w:pPr>
              <w:pStyle w:val="TableParagraph"/>
              <w:spacing w:before="1"/>
              <w:ind w:right="4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078BBFD" w14:textId="77777777" w:rsidR="00530CF6" w:rsidRDefault="00530CF6">
            <w:pPr>
              <w:pStyle w:val="TableParagraph"/>
              <w:spacing w:before="1"/>
              <w:ind w:right="440"/>
              <w:rPr>
                <w:sz w:val="18"/>
              </w:rPr>
            </w:pPr>
          </w:p>
          <w:p w14:paraId="03D4D898" w14:textId="77777777" w:rsidR="00530CF6" w:rsidRDefault="00530CF6">
            <w:pPr>
              <w:pStyle w:val="TableParagraph"/>
              <w:spacing w:before="1"/>
              <w:ind w:right="440"/>
              <w:rPr>
                <w:sz w:val="18"/>
              </w:rPr>
            </w:pPr>
          </w:p>
          <w:p w14:paraId="1E3059AB" w14:textId="32D08040" w:rsidR="00530CF6" w:rsidRDefault="00530CF6">
            <w:pPr>
              <w:pStyle w:val="TableParagraph"/>
              <w:spacing w:before="1"/>
              <w:ind w:right="440"/>
              <w:rPr>
                <w:sz w:val="18"/>
              </w:rPr>
            </w:pPr>
          </w:p>
        </w:tc>
      </w:tr>
    </w:tbl>
    <w:p w14:paraId="5179490F" w14:textId="77777777" w:rsidR="006971E4" w:rsidRDefault="006971E4">
      <w:pPr>
        <w:spacing w:before="2"/>
        <w:rPr>
          <w:b/>
          <w:sz w:val="30"/>
        </w:rPr>
      </w:pPr>
    </w:p>
    <w:p w14:paraId="34F4ACC0" w14:textId="7A66EF53" w:rsidR="006971E4" w:rsidRDefault="00284C76" w:rsidP="00E231E6">
      <w:pPr>
        <w:pStyle w:val="Corpsdetexte"/>
        <w:ind w:left="100"/>
        <w:rPr>
          <w:color w:val="1F3863"/>
        </w:rPr>
      </w:pPr>
      <w:r>
        <w:rPr>
          <w:color w:val="1F3863"/>
        </w:rPr>
        <w:t>Section 8 – Financement</w:t>
      </w:r>
    </w:p>
    <w:tbl>
      <w:tblPr>
        <w:tblStyle w:val="Grilledutableau"/>
        <w:tblpPr w:leftFromText="141" w:rightFromText="141" w:vertAnchor="text" w:horzAnchor="margin" w:tblpX="137" w:tblpY="72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560F3A" w14:paraId="4FEDC78F" w14:textId="77777777" w:rsidTr="00560F3A">
        <w:trPr>
          <w:trHeight w:val="1771"/>
        </w:trPr>
        <w:tc>
          <w:tcPr>
            <w:tcW w:w="10464" w:type="dxa"/>
          </w:tcPr>
          <w:p w14:paraId="5C569AE8" w14:textId="77777777" w:rsidR="00560F3A" w:rsidRDefault="00560F3A" w:rsidP="00560F3A">
            <w:pPr>
              <w:rPr>
                <w:sz w:val="11"/>
              </w:rPr>
            </w:pPr>
          </w:p>
          <w:p w14:paraId="01818D21" w14:textId="77777777" w:rsidR="00560F3A" w:rsidRDefault="00560F3A" w:rsidP="00560F3A">
            <w:pPr>
              <w:pStyle w:val="TableParagraph"/>
              <w:spacing w:before="1"/>
              <w:ind w:right="440"/>
              <w:rPr>
                <w:sz w:val="18"/>
              </w:rPr>
            </w:pPr>
            <w:r>
              <w:rPr>
                <w:sz w:val="18"/>
              </w:rPr>
              <w:t xml:space="preserve">Estimation des coûts détaillée et leur justification (Les dépenses doivent être liées directement à la réalisation du projet. Les coûts doivent être raisonnables et en lien avec les activités proposées). </w:t>
            </w:r>
            <w:r w:rsidRPr="002A6BAF">
              <w:rPr>
                <w:b/>
                <w:bCs/>
                <w:sz w:val="18"/>
              </w:rPr>
              <w:t xml:space="preserve">Joindre une annexe </w:t>
            </w:r>
            <w:r>
              <w:rPr>
                <w:b/>
                <w:bCs/>
                <w:sz w:val="18"/>
              </w:rPr>
              <w:t>présentant</w:t>
            </w:r>
            <w:r w:rsidRPr="002A6BAF">
              <w:rPr>
                <w:b/>
                <w:bCs/>
                <w:sz w:val="18"/>
              </w:rPr>
              <w:t xml:space="preserve"> les coûts détaillés</w:t>
            </w:r>
            <w:r>
              <w:rPr>
                <w:b/>
                <w:bCs/>
                <w:sz w:val="18"/>
              </w:rPr>
              <w:t xml:space="preserve"> du projet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20FCC1B" w14:textId="77777777" w:rsidR="00560F3A" w:rsidRDefault="00560F3A" w:rsidP="00560F3A"/>
          <w:p w14:paraId="13160C97" w14:textId="77777777" w:rsidR="00560F3A" w:rsidRDefault="00560F3A" w:rsidP="00560F3A">
            <w:pPr>
              <w:rPr>
                <w:sz w:val="11"/>
              </w:rPr>
            </w:pPr>
          </w:p>
        </w:tc>
      </w:tr>
    </w:tbl>
    <w:p w14:paraId="59F82C47" w14:textId="77777777" w:rsidR="00560F3A" w:rsidRPr="00E231E6" w:rsidRDefault="00560F3A" w:rsidP="00E231E6">
      <w:pPr>
        <w:pStyle w:val="Corpsdetexte"/>
        <w:ind w:left="100"/>
        <w:rPr>
          <w:color w:val="1F3863"/>
        </w:rPr>
      </w:pPr>
    </w:p>
    <w:p w14:paraId="4789B2EA" w14:textId="77777777" w:rsidR="00530CF6" w:rsidRDefault="00530CF6">
      <w:pPr>
        <w:spacing w:before="10"/>
        <w:rPr>
          <w:b/>
          <w:sz w:val="11"/>
        </w:rPr>
      </w:pPr>
    </w:p>
    <w:p w14:paraId="29941599" w14:textId="28AF8C8C" w:rsidR="006971E4" w:rsidRDefault="006971E4">
      <w:pPr>
        <w:spacing w:before="10"/>
        <w:rPr>
          <w:b/>
          <w:sz w:val="11"/>
        </w:rPr>
      </w:pPr>
    </w:p>
    <w:p w14:paraId="398D5DDE" w14:textId="24979A83" w:rsidR="00530CF6" w:rsidRDefault="00530CF6">
      <w:pPr>
        <w:rPr>
          <w:sz w:val="11"/>
        </w:rPr>
      </w:pPr>
    </w:p>
    <w:p w14:paraId="42B98691" w14:textId="3576C5DF" w:rsidR="00530CF6" w:rsidRDefault="00530CF6">
      <w:pPr>
        <w:rPr>
          <w:sz w:val="11"/>
        </w:rPr>
      </w:pPr>
    </w:p>
    <w:p w14:paraId="2891DB8C" w14:textId="7EA05409" w:rsidR="00560F3A" w:rsidRDefault="00560F3A">
      <w:pPr>
        <w:rPr>
          <w:sz w:val="11"/>
        </w:rPr>
      </w:pPr>
    </w:p>
    <w:p w14:paraId="67C4D6BA" w14:textId="056E8859" w:rsidR="00560F3A" w:rsidRDefault="00560F3A">
      <w:pPr>
        <w:rPr>
          <w:sz w:val="11"/>
        </w:rPr>
      </w:pPr>
    </w:p>
    <w:p w14:paraId="7C716B96" w14:textId="26394E9B" w:rsidR="00560F3A" w:rsidRDefault="00560F3A">
      <w:pPr>
        <w:rPr>
          <w:sz w:val="11"/>
        </w:rPr>
      </w:pPr>
    </w:p>
    <w:p w14:paraId="7F89668C" w14:textId="55300BAF" w:rsidR="00560F3A" w:rsidRDefault="00560F3A">
      <w:pPr>
        <w:rPr>
          <w:sz w:val="11"/>
        </w:rPr>
      </w:pPr>
    </w:p>
    <w:p w14:paraId="2F3D181C" w14:textId="55D2B45A" w:rsidR="00560F3A" w:rsidRDefault="00560F3A">
      <w:pPr>
        <w:rPr>
          <w:sz w:val="11"/>
        </w:rPr>
      </w:pPr>
    </w:p>
    <w:p w14:paraId="0F5DB3CB" w14:textId="18C73715" w:rsidR="00560F3A" w:rsidRDefault="00560F3A">
      <w:pPr>
        <w:rPr>
          <w:sz w:val="11"/>
        </w:rPr>
      </w:pPr>
    </w:p>
    <w:p w14:paraId="2D98ED48" w14:textId="5ED3B606" w:rsidR="00560F3A" w:rsidRDefault="00560F3A">
      <w:pPr>
        <w:rPr>
          <w:sz w:val="11"/>
        </w:rPr>
      </w:pPr>
    </w:p>
    <w:p w14:paraId="7AFB0055" w14:textId="0A48BC43" w:rsidR="00560F3A" w:rsidRDefault="00560F3A">
      <w:pPr>
        <w:rPr>
          <w:sz w:val="11"/>
        </w:rPr>
      </w:pPr>
    </w:p>
    <w:p w14:paraId="236B01BA" w14:textId="5B2DF690" w:rsidR="00560F3A" w:rsidRDefault="00560F3A">
      <w:pPr>
        <w:rPr>
          <w:sz w:val="11"/>
        </w:rPr>
      </w:pPr>
    </w:p>
    <w:p w14:paraId="0D58E2C9" w14:textId="2600DEC9" w:rsidR="00560F3A" w:rsidRDefault="00560F3A">
      <w:pPr>
        <w:rPr>
          <w:sz w:val="11"/>
        </w:rPr>
      </w:pPr>
    </w:p>
    <w:p w14:paraId="0A6F8D7B" w14:textId="74934D98" w:rsidR="00560F3A" w:rsidRDefault="00560F3A">
      <w:pPr>
        <w:rPr>
          <w:sz w:val="11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489"/>
      </w:tblGrid>
      <w:tr w:rsidR="00560F3A" w14:paraId="5C27A826" w14:textId="77777777" w:rsidTr="00560F3A">
        <w:trPr>
          <w:trHeight w:val="1009"/>
        </w:trPr>
        <w:tc>
          <w:tcPr>
            <w:tcW w:w="10489" w:type="dxa"/>
          </w:tcPr>
          <w:p w14:paraId="1DE63C99" w14:textId="77777777" w:rsidR="00560F3A" w:rsidRDefault="00560F3A">
            <w:pPr>
              <w:rPr>
                <w:sz w:val="11"/>
              </w:rPr>
            </w:pPr>
          </w:p>
          <w:p w14:paraId="20EA4B65" w14:textId="77777777" w:rsidR="00560F3A" w:rsidRDefault="00560F3A">
            <w:pPr>
              <w:rPr>
                <w:sz w:val="18"/>
              </w:rPr>
            </w:pPr>
            <w:r>
              <w:rPr>
                <w:sz w:val="18"/>
              </w:rPr>
              <w:t>Somme demandée</w:t>
            </w:r>
          </w:p>
          <w:p w14:paraId="575B152B" w14:textId="77777777" w:rsidR="00560F3A" w:rsidRDefault="00560F3A" w:rsidP="00560F3A">
            <w:pPr>
              <w:pStyle w:val="TableParagraph"/>
              <w:spacing w:before="1"/>
              <w:ind w:left="0" w:right="4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A6ABED5" w14:textId="19710C1C" w:rsidR="00560F3A" w:rsidRDefault="00560F3A">
            <w:pPr>
              <w:rPr>
                <w:sz w:val="11"/>
              </w:rPr>
            </w:pPr>
          </w:p>
        </w:tc>
      </w:tr>
    </w:tbl>
    <w:p w14:paraId="65F8D2C1" w14:textId="65EDA451" w:rsidR="00530CF6" w:rsidRDefault="00530CF6" w:rsidP="00560F3A">
      <w:pPr>
        <w:rPr>
          <w:sz w:val="11"/>
        </w:rPr>
      </w:pPr>
    </w:p>
    <w:p w14:paraId="7B99D8D5" w14:textId="77777777" w:rsidR="00530CF6" w:rsidRDefault="00530CF6" w:rsidP="00530CF6">
      <w:pPr>
        <w:ind w:left="142"/>
        <w:rPr>
          <w:sz w:val="11"/>
        </w:rPr>
      </w:pPr>
    </w:p>
    <w:p w14:paraId="7A9723A7" w14:textId="77777777" w:rsidR="00530CF6" w:rsidRDefault="00530CF6" w:rsidP="00530CF6">
      <w:pPr>
        <w:ind w:left="142"/>
        <w:rPr>
          <w:sz w:val="11"/>
        </w:rPr>
      </w:pPr>
    </w:p>
    <w:p w14:paraId="07B4FE79" w14:textId="77777777" w:rsidR="00530CF6" w:rsidRDefault="00530CF6" w:rsidP="00530CF6">
      <w:pPr>
        <w:ind w:left="142"/>
        <w:rPr>
          <w:sz w:val="11"/>
        </w:rPr>
      </w:pPr>
    </w:p>
    <w:p w14:paraId="200F3939" w14:textId="7A3BDB0C" w:rsidR="00530CF6" w:rsidRDefault="00530CF6" w:rsidP="00530CF6">
      <w:pPr>
        <w:ind w:left="142"/>
        <w:rPr>
          <w:sz w:val="11"/>
        </w:rPr>
      </w:pPr>
    </w:p>
    <w:p w14:paraId="654F5E55" w14:textId="2C619D87" w:rsidR="00214C68" w:rsidRDefault="00214C68" w:rsidP="00530CF6">
      <w:pPr>
        <w:ind w:left="142"/>
        <w:rPr>
          <w:sz w:val="11"/>
        </w:rPr>
      </w:pPr>
    </w:p>
    <w:p w14:paraId="37E51CE9" w14:textId="77777777" w:rsidR="00214C68" w:rsidRDefault="00214C68" w:rsidP="00530CF6">
      <w:pPr>
        <w:ind w:left="142"/>
        <w:rPr>
          <w:sz w:val="11"/>
        </w:rPr>
      </w:pPr>
    </w:p>
    <w:p w14:paraId="79EA4A75" w14:textId="6CBD28E5" w:rsidR="00530CF6" w:rsidRDefault="00FC2694" w:rsidP="00FC2694">
      <w:pPr>
        <w:tabs>
          <w:tab w:val="left" w:pos="8460"/>
        </w:tabs>
        <w:ind w:left="142"/>
        <w:rPr>
          <w:sz w:val="11"/>
        </w:rPr>
      </w:pPr>
      <w:r>
        <w:rPr>
          <w:sz w:val="11"/>
        </w:rPr>
        <w:tab/>
      </w:r>
    </w:p>
    <w:p w14:paraId="27E7DC30" w14:textId="2EF6A9EE" w:rsidR="00530CF6" w:rsidRDefault="00FC2694" w:rsidP="00FC2694">
      <w:pPr>
        <w:tabs>
          <w:tab w:val="left" w:pos="6525"/>
        </w:tabs>
        <w:ind w:left="142"/>
        <w:rPr>
          <w:sz w:val="11"/>
        </w:rPr>
      </w:pPr>
      <w:r>
        <w:rPr>
          <w:sz w:val="11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sz w:val="11"/>
        </w:rPr>
        <w:instrText xml:space="preserve"> FORMTEXT </w:instrText>
      </w:r>
      <w:r>
        <w:rPr>
          <w:sz w:val="11"/>
        </w:rPr>
      </w:r>
      <w:r>
        <w:rPr>
          <w:sz w:val="11"/>
        </w:rPr>
        <w:fldChar w:fldCharType="separate"/>
      </w:r>
      <w:r>
        <w:rPr>
          <w:noProof/>
          <w:sz w:val="11"/>
        </w:rPr>
        <w:t> </w:t>
      </w:r>
      <w:r>
        <w:rPr>
          <w:noProof/>
          <w:sz w:val="11"/>
        </w:rPr>
        <w:t> </w:t>
      </w:r>
      <w:r>
        <w:rPr>
          <w:noProof/>
          <w:sz w:val="11"/>
        </w:rPr>
        <w:t> </w:t>
      </w:r>
      <w:r>
        <w:rPr>
          <w:noProof/>
          <w:sz w:val="11"/>
        </w:rPr>
        <w:t> </w:t>
      </w:r>
      <w:r>
        <w:rPr>
          <w:noProof/>
          <w:sz w:val="11"/>
        </w:rPr>
        <w:t> </w:t>
      </w:r>
      <w:r>
        <w:rPr>
          <w:sz w:val="11"/>
        </w:rPr>
        <w:fldChar w:fldCharType="end"/>
      </w:r>
      <w:bookmarkEnd w:id="2"/>
      <w:r>
        <w:rPr>
          <w:sz w:val="11"/>
        </w:rPr>
        <w:tab/>
      </w:r>
      <w:sdt>
        <w:sdtPr>
          <w:rPr>
            <w:sz w:val="11"/>
          </w:rPr>
          <w:id w:val="2100818399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9C7C04">
            <w:rPr>
              <w:rStyle w:val="Textedelespacerserv"/>
            </w:rPr>
            <w:t>Cliquez ou appuyez ici pour entrer une date.</w:t>
          </w:r>
        </w:sdtContent>
      </w:sdt>
    </w:p>
    <w:p w14:paraId="47D4160C" w14:textId="5A48A858" w:rsidR="00530CF6" w:rsidRDefault="00214C68" w:rsidP="00530CF6">
      <w:pPr>
        <w:ind w:left="142"/>
        <w:rPr>
          <w:sz w:val="11"/>
        </w:rPr>
      </w:pPr>
      <w:r>
        <w:rPr>
          <w:sz w:val="11"/>
        </w:rPr>
        <w:t>___________________________________________________</w:t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  <w:t>_____________________________________________</w:t>
      </w:r>
    </w:p>
    <w:p w14:paraId="0AA95A46" w14:textId="297A5B94" w:rsidR="00530CF6" w:rsidRPr="009410ED" w:rsidRDefault="00530CF6" w:rsidP="00530CF6">
      <w:pPr>
        <w:tabs>
          <w:tab w:val="left" w:pos="8171"/>
        </w:tabs>
        <w:spacing w:before="53"/>
        <w:ind w:left="121"/>
      </w:pPr>
      <w:r w:rsidRPr="009410ED">
        <w:t>Signature du demandeur</w:t>
      </w:r>
      <w:r w:rsidRPr="009410ED">
        <w:tab/>
      </w:r>
      <w:r w:rsidRPr="009410ED">
        <w:rPr>
          <w:position w:val="1"/>
        </w:rPr>
        <w:t>Date</w:t>
      </w:r>
    </w:p>
    <w:p w14:paraId="2B7B8A59" w14:textId="6B67E551" w:rsidR="006971E4" w:rsidRDefault="006971E4" w:rsidP="00754222"/>
    <w:p w14:paraId="0BD55468" w14:textId="0AD32123" w:rsidR="004579C4" w:rsidRDefault="004579C4" w:rsidP="00754222"/>
    <w:p w14:paraId="60AAED2A" w14:textId="1AD7ED49" w:rsidR="004579C4" w:rsidRDefault="004579C4" w:rsidP="00754222"/>
    <w:p w14:paraId="68B6CC47" w14:textId="77777777" w:rsidR="004579C4" w:rsidRDefault="004579C4" w:rsidP="00754222"/>
    <w:p w14:paraId="5FDEC6D8" w14:textId="1C8F8909" w:rsidR="004579C4" w:rsidRDefault="004579C4" w:rsidP="00754222"/>
    <w:p w14:paraId="4988D617" w14:textId="55B0A7DB" w:rsidR="004579C4" w:rsidRPr="008F0974" w:rsidDel="002D3702" w:rsidRDefault="004579C4" w:rsidP="004579C4">
      <w:pPr>
        <w:jc w:val="center"/>
        <w:rPr>
          <w:del w:id="3" w:author="Auteur"/>
          <w:rFonts w:asciiTheme="minorHAnsi" w:hAnsiTheme="minorHAnsi" w:cstheme="minorHAnsi"/>
          <w:b/>
          <w:bCs/>
        </w:rPr>
      </w:pPr>
      <w:r w:rsidRPr="008F0974">
        <w:rPr>
          <w:rFonts w:asciiTheme="minorHAnsi" w:hAnsiTheme="minorHAnsi" w:cstheme="minorHAnsi"/>
          <w:b/>
          <w:bCs/>
        </w:rPr>
        <w:t xml:space="preserve">Le formulaire complété </w:t>
      </w:r>
      <w:r w:rsidR="00095EE8">
        <w:rPr>
          <w:rFonts w:asciiTheme="minorHAnsi" w:hAnsiTheme="minorHAnsi" w:cstheme="minorHAnsi"/>
          <w:b/>
          <w:bCs/>
        </w:rPr>
        <w:t xml:space="preserve">et les annexes </w:t>
      </w:r>
      <w:r w:rsidRPr="008F0974">
        <w:rPr>
          <w:rFonts w:asciiTheme="minorHAnsi" w:hAnsiTheme="minorHAnsi" w:cstheme="minorHAnsi"/>
          <w:b/>
          <w:bCs/>
        </w:rPr>
        <w:t>doi</w:t>
      </w:r>
      <w:r w:rsidR="00095EE8">
        <w:rPr>
          <w:rFonts w:asciiTheme="minorHAnsi" w:hAnsiTheme="minorHAnsi" w:cstheme="minorHAnsi"/>
          <w:b/>
          <w:bCs/>
        </w:rPr>
        <w:t>ven</w:t>
      </w:r>
      <w:r w:rsidRPr="008F0974">
        <w:rPr>
          <w:rFonts w:asciiTheme="minorHAnsi" w:hAnsiTheme="minorHAnsi" w:cstheme="minorHAnsi"/>
          <w:b/>
          <w:bCs/>
        </w:rPr>
        <w:t>t être transmis par courriel :</w:t>
      </w:r>
      <w:r w:rsidR="002D3702" w:rsidRPr="002D3702">
        <w:t xml:space="preserve"> </w:t>
      </w:r>
      <w:hyperlink r:id="rId10" w:history="1">
        <w:r w:rsidR="00810402" w:rsidRPr="00810402">
          <w:rPr>
            <w:rStyle w:val="Lienhypertexte"/>
          </w:rPr>
          <w:t>appelprojetstsa@sphere-qc.ca</w:t>
        </w:r>
      </w:hyperlink>
    </w:p>
    <w:p w14:paraId="776147C0" w14:textId="04252D07" w:rsidR="004579C4" w:rsidRPr="008F0974" w:rsidRDefault="004579C4" w:rsidP="004579C4">
      <w:pPr>
        <w:jc w:val="center"/>
        <w:rPr>
          <w:rFonts w:asciiTheme="minorHAnsi" w:hAnsiTheme="minorHAnsi" w:cstheme="minorHAnsi"/>
          <w:b/>
          <w:bCs/>
        </w:rPr>
      </w:pPr>
    </w:p>
    <w:p w14:paraId="213D2AA1" w14:textId="3EF203E8" w:rsidR="004579C4" w:rsidRPr="008F0974" w:rsidRDefault="004579C4" w:rsidP="008F0974">
      <w:pPr>
        <w:jc w:val="center"/>
        <w:rPr>
          <w:rFonts w:asciiTheme="minorHAnsi" w:hAnsiTheme="minorHAnsi" w:cstheme="minorHAnsi"/>
          <w:b/>
          <w:bCs/>
        </w:rPr>
      </w:pPr>
      <w:r w:rsidRPr="008F0974">
        <w:rPr>
          <w:rFonts w:asciiTheme="minorHAnsi" w:hAnsiTheme="minorHAnsi" w:cstheme="minorHAnsi"/>
          <w:b/>
          <w:bCs/>
        </w:rPr>
        <w:t xml:space="preserve">Date limite pour le dépôt de projet : </w:t>
      </w:r>
      <w:r w:rsidR="00996AAD">
        <w:rPr>
          <w:rFonts w:asciiTheme="minorHAnsi" w:hAnsiTheme="minorHAnsi" w:cstheme="minorHAnsi"/>
          <w:b/>
          <w:bCs/>
        </w:rPr>
        <w:t>10 février</w:t>
      </w:r>
      <w:r w:rsidRPr="008F0974">
        <w:rPr>
          <w:rFonts w:asciiTheme="minorHAnsi" w:hAnsiTheme="minorHAnsi" w:cstheme="minorHAnsi"/>
          <w:b/>
          <w:bCs/>
        </w:rPr>
        <w:t xml:space="preserve"> 2023</w:t>
      </w:r>
    </w:p>
    <w:sectPr w:rsidR="004579C4" w:rsidRPr="008F0974" w:rsidSect="00530CF6">
      <w:pgSz w:w="12240" w:h="20160"/>
      <w:pgMar w:top="624" w:right="0" w:bottom="278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740A" w14:textId="77777777" w:rsidR="008C2808" w:rsidRDefault="008C2808" w:rsidP="004074AC">
      <w:r>
        <w:separator/>
      </w:r>
    </w:p>
  </w:endnote>
  <w:endnote w:type="continuationSeparator" w:id="0">
    <w:p w14:paraId="7F9A4BF5" w14:textId="77777777" w:rsidR="008C2808" w:rsidRDefault="008C2808" w:rsidP="0040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820D" w14:textId="77777777" w:rsidR="008C2808" w:rsidRDefault="008C2808" w:rsidP="004074AC">
      <w:r>
        <w:separator/>
      </w:r>
    </w:p>
  </w:footnote>
  <w:footnote w:type="continuationSeparator" w:id="0">
    <w:p w14:paraId="237D6266" w14:textId="77777777" w:rsidR="008C2808" w:rsidRDefault="008C2808" w:rsidP="0040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06800"/>
    <w:multiLevelType w:val="hybridMultilevel"/>
    <w:tmpl w:val="B4385BBC"/>
    <w:lvl w:ilvl="0" w:tplc="918C4A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h15Gjuk7H8Iv6MBqvg960j4QffUvJqMU2ekLWEIEERB0speFRgGOvy8DjuevhbND+WcF5rjZJyJrXCZH6iZAg==" w:salt="eO5Z/CiyWOZ+QXG496qB4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4"/>
    <w:rsid w:val="00006E4D"/>
    <w:rsid w:val="00042F55"/>
    <w:rsid w:val="00081E43"/>
    <w:rsid w:val="00095EE8"/>
    <w:rsid w:val="000A56E5"/>
    <w:rsid w:val="000B5DF0"/>
    <w:rsid w:val="000D6660"/>
    <w:rsid w:val="00114619"/>
    <w:rsid w:val="001912D0"/>
    <w:rsid w:val="001C1A25"/>
    <w:rsid w:val="001E026A"/>
    <w:rsid w:val="00214C68"/>
    <w:rsid w:val="00284C76"/>
    <w:rsid w:val="002850BA"/>
    <w:rsid w:val="002A6BAF"/>
    <w:rsid w:val="002D3702"/>
    <w:rsid w:val="00357048"/>
    <w:rsid w:val="003745A8"/>
    <w:rsid w:val="003B482A"/>
    <w:rsid w:val="004074AC"/>
    <w:rsid w:val="004579C4"/>
    <w:rsid w:val="00482E57"/>
    <w:rsid w:val="00492A16"/>
    <w:rsid w:val="004F2F55"/>
    <w:rsid w:val="00530CF6"/>
    <w:rsid w:val="0053520A"/>
    <w:rsid w:val="00540364"/>
    <w:rsid w:val="00544C2A"/>
    <w:rsid w:val="00560F3A"/>
    <w:rsid w:val="006571A9"/>
    <w:rsid w:val="006971E4"/>
    <w:rsid w:val="00713397"/>
    <w:rsid w:val="00754222"/>
    <w:rsid w:val="00760CFE"/>
    <w:rsid w:val="00800414"/>
    <w:rsid w:val="00810402"/>
    <w:rsid w:val="00814165"/>
    <w:rsid w:val="008448A7"/>
    <w:rsid w:val="00890F6C"/>
    <w:rsid w:val="008923C1"/>
    <w:rsid w:val="008C2808"/>
    <w:rsid w:val="008F0974"/>
    <w:rsid w:val="009009C0"/>
    <w:rsid w:val="009075C7"/>
    <w:rsid w:val="009410ED"/>
    <w:rsid w:val="00996AAD"/>
    <w:rsid w:val="009D143F"/>
    <w:rsid w:val="009E6903"/>
    <w:rsid w:val="00AB0E0C"/>
    <w:rsid w:val="00AE3A54"/>
    <w:rsid w:val="00BC55A6"/>
    <w:rsid w:val="00C40D1D"/>
    <w:rsid w:val="00C7516C"/>
    <w:rsid w:val="00CD635A"/>
    <w:rsid w:val="00D00018"/>
    <w:rsid w:val="00D9313C"/>
    <w:rsid w:val="00DD5A62"/>
    <w:rsid w:val="00E231E6"/>
    <w:rsid w:val="00E333D5"/>
    <w:rsid w:val="00E7749B"/>
    <w:rsid w:val="00EA7636"/>
    <w:rsid w:val="00F77F97"/>
    <w:rsid w:val="00F95CEA"/>
    <w:rsid w:val="00F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0C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 w:eastAsia="fr-CA" w:bidi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Marquedecommentaire">
    <w:name w:val="annotation reference"/>
    <w:basedOn w:val="Policepardfaut"/>
    <w:uiPriority w:val="99"/>
    <w:semiHidden/>
    <w:unhideWhenUsed/>
    <w:rsid w:val="00492A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2A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A16"/>
    <w:rPr>
      <w:rFonts w:ascii="Calibri" w:eastAsia="Calibri" w:hAnsi="Calibri" w:cs="Calibri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2A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2A16"/>
    <w:rPr>
      <w:rFonts w:ascii="Calibri" w:eastAsia="Calibri" w:hAnsi="Calibri" w:cs="Calibri"/>
      <w:b/>
      <w:bCs/>
      <w:sz w:val="20"/>
      <w:szCs w:val="20"/>
      <w:lang w:val="fr-CA" w:eastAsia="fr-CA" w:bidi="fr-CA"/>
    </w:rPr>
  </w:style>
  <w:style w:type="paragraph" w:styleId="Rvision">
    <w:name w:val="Revision"/>
    <w:hidden/>
    <w:uiPriority w:val="99"/>
    <w:semiHidden/>
    <w:rsid w:val="00530CF6"/>
    <w:pPr>
      <w:widowControl/>
      <w:autoSpaceDE/>
      <w:autoSpaceDN/>
    </w:pPr>
    <w:rPr>
      <w:rFonts w:ascii="Calibri" w:eastAsia="Calibri" w:hAnsi="Calibri" w:cs="Calibri"/>
      <w:lang w:val="fr-CA" w:eastAsia="fr-CA" w:bidi="fr-CA"/>
    </w:rPr>
  </w:style>
  <w:style w:type="paragraph" w:styleId="En-tte">
    <w:name w:val="header"/>
    <w:basedOn w:val="Normal"/>
    <w:link w:val="En-tteCar"/>
    <w:uiPriority w:val="99"/>
    <w:unhideWhenUsed/>
    <w:rsid w:val="004074A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074AC"/>
    <w:rPr>
      <w:rFonts w:ascii="Calibri" w:eastAsia="Calibri" w:hAnsi="Calibri" w:cs="Calibri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4074A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74AC"/>
    <w:rPr>
      <w:rFonts w:ascii="Calibri" w:eastAsia="Calibri" w:hAnsi="Calibri" w:cs="Calibri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4579C4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90F6C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D370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6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pelprojetstsa@sphere-q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38894-09E7-4A24-9281-2F374F0C804E}"/>
      </w:docPartPr>
      <w:docPartBody>
        <w:p w:rsidR="00591ACD" w:rsidRDefault="005D5E3B">
          <w:r w:rsidRPr="009C7C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512D4153DE14D2689FAFAA31F240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4D4BA-2290-4516-85E3-24D9BF70A18F}"/>
      </w:docPartPr>
      <w:docPartBody>
        <w:p w:rsidR="00591ACD" w:rsidRDefault="005D5E3B" w:rsidP="005D5E3B">
          <w:pPr>
            <w:pStyle w:val="B512D4153DE14D2689FAFAA31F24064F1"/>
          </w:pPr>
          <w:r w:rsidRPr="009C7C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DF4FB7A81BA497CAE762D81C6427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BBA1B-9508-4C42-AB28-7D36B3612F97}"/>
      </w:docPartPr>
      <w:docPartBody>
        <w:p w:rsidR="00591ACD" w:rsidRDefault="005D5E3B" w:rsidP="005D5E3B">
          <w:pPr>
            <w:pStyle w:val="0DF4FB7A81BA497CAE762D81C6427289"/>
          </w:pPr>
          <w:r w:rsidRPr="009C7C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1650238E6D4A2D86A95724224E8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2FE58-24AC-4775-A91E-98B9E62BD48A}"/>
      </w:docPartPr>
      <w:docPartBody>
        <w:p w:rsidR="00591ACD" w:rsidRDefault="005D5E3B" w:rsidP="005D5E3B">
          <w:pPr>
            <w:pStyle w:val="AE1650238E6D4A2D86A95724224E8485"/>
          </w:pPr>
          <w:r w:rsidRPr="009C7C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71E5A4510D4DA081B09BF4301C5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5E0E4-B027-4502-8628-334081F87F86}"/>
      </w:docPartPr>
      <w:docPartBody>
        <w:p w:rsidR="00591ACD" w:rsidRDefault="005D5E3B" w:rsidP="005D5E3B">
          <w:pPr>
            <w:pStyle w:val="4271E5A4510D4DA081B09BF4301C59D4"/>
          </w:pPr>
          <w:r w:rsidRPr="009C7C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7944DABBE4B455F8C6567B130D25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7DC35-91D1-403E-902D-86A5D99E63E2}"/>
      </w:docPartPr>
      <w:docPartBody>
        <w:p w:rsidR="00591ACD" w:rsidRDefault="005D5E3B" w:rsidP="005D5E3B">
          <w:pPr>
            <w:pStyle w:val="E7944DABBE4B455F8C6567B130D2506B"/>
          </w:pPr>
          <w:r w:rsidRPr="009C7C0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3DCE7EAF033428BB2C15A6C79E8D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C4BAD-6463-4ADF-8A74-207DCCD2B0A2}"/>
      </w:docPartPr>
      <w:docPartBody>
        <w:p w:rsidR="00591ACD" w:rsidRDefault="005D5E3B" w:rsidP="005D5E3B">
          <w:pPr>
            <w:pStyle w:val="C3DCE7EAF033428BB2C15A6C79E8D3BB"/>
          </w:pPr>
          <w:r w:rsidRPr="009C7C0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5C"/>
    <w:rsid w:val="002F2E78"/>
    <w:rsid w:val="00357BAD"/>
    <w:rsid w:val="0046445C"/>
    <w:rsid w:val="004D3574"/>
    <w:rsid w:val="00591ACD"/>
    <w:rsid w:val="005D5E3B"/>
    <w:rsid w:val="00603DBD"/>
    <w:rsid w:val="00606D91"/>
    <w:rsid w:val="00D6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5E3B"/>
    <w:rPr>
      <w:color w:val="808080"/>
    </w:rPr>
  </w:style>
  <w:style w:type="paragraph" w:customStyle="1" w:styleId="0DF4FB7A81BA497CAE762D81C6427289">
    <w:name w:val="0DF4FB7A81BA497CAE762D81C6427289"/>
    <w:rsid w:val="005D5E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B512D4153DE14D2689FAFAA31F24064F1">
    <w:name w:val="B512D4153DE14D2689FAFAA31F24064F1"/>
    <w:rsid w:val="005D5E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CA"/>
    </w:rPr>
  </w:style>
  <w:style w:type="paragraph" w:customStyle="1" w:styleId="AE1650238E6D4A2D86A95724224E8485">
    <w:name w:val="AE1650238E6D4A2D86A95724224E8485"/>
    <w:rsid w:val="005D5E3B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fr-CA"/>
    </w:rPr>
  </w:style>
  <w:style w:type="paragraph" w:customStyle="1" w:styleId="4271E5A4510D4DA081B09BF4301C59D4">
    <w:name w:val="4271E5A4510D4DA081B09BF4301C59D4"/>
    <w:rsid w:val="005D5E3B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fr-CA"/>
    </w:rPr>
  </w:style>
  <w:style w:type="paragraph" w:customStyle="1" w:styleId="E7944DABBE4B455F8C6567B130D2506B">
    <w:name w:val="E7944DABBE4B455F8C6567B130D2506B"/>
    <w:rsid w:val="005D5E3B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fr-CA"/>
    </w:rPr>
  </w:style>
  <w:style w:type="paragraph" w:customStyle="1" w:styleId="C3DCE7EAF033428BB2C15A6C79E8D3BB">
    <w:name w:val="C3DCE7EAF033428BB2C15A6C79E8D3BB"/>
    <w:rsid w:val="005D5E3B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bidi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C22C-5626-44B3-84A3-6F1C1B99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2022-12-15T19:50:00Z</dcterms:created>
  <dcterms:modified xsi:type="dcterms:W3CDTF">2022-12-15T19:50:00Z</dcterms:modified>
</cp:coreProperties>
</file>